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AB" w:rsidRDefault="00C36EAB" w:rsidP="005B32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6EAB">
        <w:rPr>
          <w:b/>
          <w:sz w:val="28"/>
          <w:szCs w:val="28"/>
        </w:rPr>
        <w:t xml:space="preserve">WESTERN OFF SITE CONSTRUCTION </w:t>
      </w:r>
      <w:proofErr w:type="gramStart"/>
      <w:r w:rsidRPr="00C36EAB">
        <w:rPr>
          <w:b/>
          <w:sz w:val="28"/>
          <w:szCs w:val="28"/>
        </w:rPr>
        <w:t>ASSOCIATION</w:t>
      </w:r>
      <w:r w:rsidR="00137338">
        <w:rPr>
          <w:b/>
          <w:sz w:val="28"/>
          <w:szCs w:val="28"/>
        </w:rPr>
        <w:t xml:space="preserve">  </w:t>
      </w:r>
      <w:r w:rsidR="005B32F1"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WOSCA</w:t>
      </w:r>
      <w:r w:rsidR="005B32F1">
        <w:rPr>
          <w:b/>
          <w:sz w:val="28"/>
          <w:szCs w:val="28"/>
        </w:rPr>
        <w:t>)</w:t>
      </w:r>
    </w:p>
    <w:p w:rsidR="008878B4" w:rsidRDefault="008878B4" w:rsidP="00C36EAB">
      <w:pPr>
        <w:pStyle w:val="NoSpacing"/>
        <w:jc w:val="both"/>
      </w:pPr>
    </w:p>
    <w:p w:rsidR="00362F85" w:rsidRDefault="00362F85" w:rsidP="005B32F1">
      <w:pPr>
        <w:pStyle w:val="NoSpacing"/>
      </w:pPr>
      <w:r>
        <w:t xml:space="preserve">The purpose of the enclosed letter is to determine the level of interest by various participants of the construction industry in creating a trade organization in the Western </w:t>
      </w:r>
      <w:r w:rsidR="005B32F1">
        <w:t>United States</w:t>
      </w:r>
      <w:r w:rsidR="00E974D8">
        <w:t xml:space="preserve"> to promote Off Site </w:t>
      </w:r>
      <w:proofErr w:type="gramStart"/>
      <w:r w:rsidR="00E974D8">
        <w:t xml:space="preserve">Construction </w:t>
      </w:r>
      <w:r>
        <w:t>.</w:t>
      </w:r>
      <w:proofErr w:type="gramEnd"/>
    </w:p>
    <w:p w:rsidR="00362F85" w:rsidRDefault="00362F85" w:rsidP="005B32F1">
      <w:pPr>
        <w:pStyle w:val="NoSpacing"/>
      </w:pPr>
    </w:p>
    <w:p w:rsidR="00362F85" w:rsidRDefault="00362F85" w:rsidP="005B32F1">
      <w:pPr>
        <w:pStyle w:val="NoSpacing"/>
      </w:pPr>
      <w:r>
        <w:t>The primar</w:t>
      </w:r>
      <w:r w:rsidR="00E974D8">
        <w:t>y area of the US that embraces Off Site C</w:t>
      </w:r>
      <w:r>
        <w:t>onstruction</w:t>
      </w:r>
      <w:r w:rsidR="00E974D8">
        <w:t xml:space="preserve"> </w:t>
      </w:r>
      <w:r w:rsidR="005B32F1">
        <w:t>(i.e., modular</w:t>
      </w:r>
      <w:proofErr w:type="gramStart"/>
      <w:r w:rsidR="005B32F1">
        <w:t>,  systems</w:t>
      </w:r>
      <w:proofErr w:type="gramEnd"/>
      <w:r w:rsidR="005B32F1">
        <w:t xml:space="preserve"> built,</w:t>
      </w:r>
      <w:r w:rsidR="00137338" w:rsidRPr="00C74F66">
        <w:t xml:space="preserve"> prefabricated)</w:t>
      </w:r>
      <w:r w:rsidR="00137338">
        <w:t xml:space="preserve"> </w:t>
      </w:r>
      <w:r>
        <w:t xml:space="preserve"> as an</w:t>
      </w:r>
      <w:r w:rsidR="005B32F1">
        <w:t xml:space="preserve"> alternative method of building currently</w:t>
      </w:r>
      <w:r>
        <w:t xml:space="preserve"> is east of the Rocky Mountains.</w:t>
      </w:r>
      <w:r w:rsidR="00E974D8">
        <w:t xml:space="preserve"> </w:t>
      </w:r>
      <w:r>
        <w:t xml:space="preserve"> Existing trade organizations are located east of the Rockies.</w:t>
      </w:r>
    </w:p>
    <w:p w:rsidR="00362F85" w:rsidRDefault="00362F85" w:rsidP="005B32F1">
      <w:pPr>
        <w:pStyle w:val="NoSpacing"/>
      </w:pPr>
    </w:p>
    <w:p w:rsidR="00362F85" w:rsidRDefault="00362F85" w:rsidP="005B32F1">
      <w:pPr>
        <w:pStyle w:val="NoSpacing"/>
      </w:pPr>
      <w:r>
        <w:t>There is expanding market awareness of offsite building methods</w:t>
      </w:r>
      <w:r w:rsidR="001A584A">
        <w:t xml:space="preserve"> in the Western US</w:t>
      </w:r>
      <w:r>
        <w:t xml:space="preserve"> and this awareness needs a central voice speaking for the industry rather than many singular voices.</w:t>
      </w:r>
    </w:p>
    <w:p w:rsidR="00315041" w:rsidRDefault="00315041" w:rsidP="005B32F1">
      <w:pPr>
        <w:pStyle w:val="NoSpacing"/>
      </w:pPr>
    </w:p>
    <w:p w:rsidR="00315041" w:rsidRDefault="005B32F1" w:rsidP="005B32F1">
      <w:pPr>
        <w:pStyle w:val="NoSpacing"/>
      </w:pPr>
      <w:r>
        <w:t xml:space="preserve">The intent of Western Off Site Construction Association (WOSCA), </w:t>
      </w:r>
      <w:r w:rsidR="00315041">
        <w:t xml:space="preserve">is </w:t>
      </w:r>
      <w:r w:rsidR="000D152E">
        <w:t xml:space="preserve">to </w:t>
      </w:r>
      <w:r w:rsidR="00315041">
        <w:t>educate, demonstrate and promote the various industries that comprise Off Site Construction</w:t>
      </w:r>
      <w:r w:rsidR="000D152E">
        <w:t xml:space="preserve"> (OSC)</w:t>
      </w:r>
      <w:r w:rsidR="00E974D8">
        <w:t xml:space="preserve"> </w:t>
      </w:r>
      <w:r w:rsidR="00E974D8" w:rsidRPr="00C74F66">
        <w:t>to potential clients and to allow me</w:t>
      </w:r>
      <w:r>
        <w:t>mbers to get to know other like</w:t>
      </w:r>
      <w:r w:rsidR="00E974D8" w:rsidRPr="00C74F66">
        <w:t>minded companies th</w:t>
      </w:r>
      <w:r w:rsidR="00C74F66">
        <w:t>at are available to help build</w:t>
      </w:r>
      <w:r w:rsidR="00E974D8" w:rsidRPr="00C74F66">
        <w:t xml:space="preserve"> </w:t>
      </w:r>
      <w:proofErr w:type="gramStart"/>
      <w:r w:rsidR="00E974D8" w:rsidRPr="00C74F66">
        <w:t>project</w:t>
      </w:r>
      <w:r w:rsidR="00C74F66">
        <w:t>s</w:t>
      </w:r>
      <w:r w:rsidR="00E974D8">
        <w:t xml:space="preserve"> </w:t>
      </w:r>
      <w:r w:rsidR="002950F7">
        <w:t>.</w:t>
      </w:r>
      <w:proofErr w:type="gramEnd"/>
      <w:r w:rsidR="002950F7">
        <w:t xml:space="preserve"> </w:t>
      </w:r>
      <w:r w:rsidR="00315041">
        <w:t xml:space="preserve">This will </w:t>
      </w:r>
      <w:r w:rsidR="00315041" w:rsidRPr="005B32F1">
        <w:rPr>
          <w:u w:val="single"/>
        </w:rPr>
        <w:t>NOT</w:t>
      </w:r>
      <w:r w:rsidR="00315041">
        <w:t xml:space="preserve"> be a politically based organization but rather a</w:t>
      </w:r>
      <w:r>
        <w:t>n organization implemented to promote Off Site Construction in the Western US.</w:t>
      </w:r>
    </w:p>
    <w:p w:rsidR="00362F85" w:rsidRDefault="00362F85" w:rsidP="005B32F1">
      <w:pPr>
        <w:pStyle w:val="NoSpacing"/>
      </w:pPr>
    </w:p>
    <w:p w:rsidR="00362F85" w:rsidRDefault="00362F85" w:rsidP="005B32F1">
      <w:pPr>
        <w:pStyle w:val="NoSpacing"/>
      </w:pPr>
      <w:r>
        <w:t>WOSCA would be open to factories, architects,</w:t>
      </w:r>
      <w:r w:rsidR="00315041">
        <w:t xml:space="preserve"> engineers,</w:t>
      </w:r>
      <w:r>
        <w:t xml:space="preserve"> general contractors, developers, non-profit housing providers, material suppliers,</w:t>
      </w:r>
      <w:r w:rsidR="002950F7">
        <w:t xml:space="preserve"> transportation companies, crane and set companies</w:t>
      </w:r>
      <w:r w:rsidR="00315041">
        <w:t xml:space="preserve"> and any other industries connected with the Off Site Construction industry.</w:t>
      </w:r>
    </w:p>
    <w:p w:rsidR="005A5AE0" w:rsidRDefault="005A5AE0" w:rsidP="005B32F1">
      <w:pPr>
        <w:pStyle w:val="NoSpacing"/>
      </w:pPr>
    </w:p>
    <w:p w:rsidR="00AD3E60" w:rsidRDefault="005A5AE0" w:rsidP="00AD3E60">
      <w:pPr>
        <w:pStyle w:val="NoSpacing"/>
        <w:numPr>
          <w:ilvl w:val="0"/>
          <w:numId w:val="3"/>
        </w:numPr>
      </w:pPr>
      <w:r>
        <w:t xml:space="preserve">It is anticipated that there will be a central website highlighting projects and case studies from around the </w:t>
      </w:r>
      <w:r w:rsidR="00AD3E60">
        <w:t>Western US</w:t>
      </w:r>
      <w:r>
        <w:t>.</w:t>
      </w:r>
    </w:p>
    <w:p w:rsidR="005A5AE0" w:rsidRDefault="005A5AE0" w:rsidP="00AD3E60">
      <w:pPr>
        <w:pStyle w:val="NoSpacing"/>
        <w:numPr>
          <w:ilvl w:val="0"/>
          <w:numId w:val="3"/>
        </w:numPr>
      </w:pPr>
      <w:r>
        <w:t>The development of educatio</w:t>
      </w:r>
      <w:r w:rsidR="00664E2F">
        <w:t>nal programs that qualify for Continuing Education</w:t>
      </w:r>
      <w:r>
        <w:t xml:space="preserve"> credits</w:t>
      </w:r>
      <w:r w:rsidR="00664E2F">
        <w:t>,</w:t>
      </w:r>
      <w:ins w:id="1" w:author="Stephanie" w:date="2012-07-16T11:28:00Z">
        <w:r w:rsidR="00890B29">
          <w:t xml:space="preserve"> </w:t>
        </w:r>
      </w:ins>
      <w:r w:rsidR="00664E2F">
        <w:t>c</w:t>
      </w:r>
      <w:r>
        <w:t>onduct seminar</w:t>
      </w:r>
      <w:r w:rsidR="00664E2F">
        <w:t xml:space="preserve">s, speaking engagements, </w:t>
      </w:r>
      <w:proofErr w:type="gramStart"/>
      <w:r w:rsidR="00664E2F">
        <w:t>industry  panels</w:t>
      </w:r>
      <w:proofErr w:type="gramEnd"/>
      <w:r w:rsidR="00664E2F">
        <w:t xml:space="preserve"> and trade shows-</w:t>
      </w:r>
      <w:r>
        <w:t>all for the Western US region.</w:t>
      </w:r>
    </w:p>
    <w:p w:rsidR="005A5AE0" w:rsidRDefault="005A5AE0" w:rsidP="005B32F1">
      <w:pPr>
        <w:pStyle w:val="NoSpacing"/>
        <w:numPr>
          <w:ilvl w:val="0"/>
          <w:numId w:val="3"/>
        </w:numPr>
      </w:pPr>
      <w:r>
        <w:t>Clearing</w:t>
      </w:r>
      <w:del w:id="2" w:author="Stephanie" w:date="2012-07-16T11:29:00Z">
        <w:r w:rsidDel="00890B29">
          <w:delText xml:space="preserve"> </w:delText>
        </w:r>
      </w:del>
      <w:r>
        <w:t>house for the occasional lead from a consumer and provide an appropriate response.</w:t>
      </w:r>
    </w:p>
    <w:p w:rsidR="00E974D8" w:rsidRPr="00C74F66" w:rsidRDefault="00E974D8" w:rsidP="005B32F1">
      <w:pPr>
        <w:pStyle w:val="NoSpacing"/>
        <w:numPr>
          <w:ilvl w:val="0"/>
          <w:numId w:val="3"/>
        </w:numPr>
      </w:pPr>
      <w:r w:rsidRPr="00C74F66">
        <w:t>Highlight existing members and their capabilities on website  (with links to your website )</w:t>
      </w:r>
    </w:p>
    <w:p w:rsidR="00315041" w:rsidRDefault="00315041" w:rsidP="005B32F1">
      <w:pPr>
        <w:pStyle w:val="NoSpacing"/>
      </w:pPr>
    </w:p>
    <w:p w:rsidR="00315041" w:rsidRDefault="00315041" w:rsidP="005B32F1">
      <w:pPr>
        <w:pStyle w:val="NoSpacing"/>
      </w:pPr>
      <w:r>
        <w:t xml:space="preserve">If you believe this is a worthwhile endeavor to undertake, </w:t>
      </w:r>
      <w:proofErr w:type="gramStart"/>
      <w:r>
        <w:t>please  indicate</w:t>
      </w:r>
      <w:proofErr w:type="gramEnd"/>
      <w:r>
        <w:t xml:space="preserve"> by replying to:</w:t>
      </w:r>
    </w:p>
    <w:p w:rsidR="00315041" w:rsidRPr="00C74F66" w:rsidRDefault="00EE33B7" w:rsidP="005B32F1">
      <w:pPr>
        <w:pStyle w:val="NoSpacing"/>
      </w:pPr>
      <w:hyperlink r:id="rId7" w:history="1">
        <w:r w:rsidR="0072338E" w:rsidRPr="00393837">
          <w:rPr>
            <w:rStyle w:val="Hyperlink"/>
          </w:rPr>
          <w:t>WOSCA2012@gmail.com</w:t>
        </w:r>
      </w:hyperlink>
      <w:r w:rsidR="00C74F66">
        <w:t>.</w:t>
      </w:r>
      <w:r w:rsidR="00315041">
        <w:t xml:space="preserve">  In your reply</w:t>
      </w:r>
      <w:r w:rsidR="00B87907">
        <w:t>,</w:t>
      </w:r>
      <w:r w:rsidR="00315041">
        <w:t xml:space="preserve"> please state the level of commitment you would be willing to make</w:t>
      </w:r>
      <w:r w:rsidR="00137338">
        <w:t xml:space="preserve"> </w:t>
      </w:r>
      <w:r w:rsidR="00137338" w:rsidRPr="00C74F66">
        <w:t>to help establish the association and fund ongoing marketing and education efforts</w:t>
      </w:r>
      <w:r w:rsidR="00315041" w:rsidRPr="00C74F66">
        <w:t>.</w:t>
      </w:r>
    </w:p>
    <w:p w:rsidR="00315041" w:rsidRDefault="00315041" w:rsidP="005B32F1">
      <w:pPr>
        <w:pStyle w:val="NoSpacing"/>
      </w:pPr>
    </w:p>
    <w:p w:rsidR="0092589E" w:rsidRDefault="0092589E" w:rsidP="005B32F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510"/>
        <w:gridCol w:w="900"/>
      </w:tblGrid>
      <w:tr w:rsidR="00B87907" w:rsidTr="00B87907">
        <w:tc>
          <w:tcPr>
            <w:tcW w:w="2268" w:type="dxa"/>
          </w:tcPr>
          <w:p w:rsidR="00B87907" w:rsidRPr="00B87907" w:rsidRDefault="00B87907" w:rsidP="00B87907">
            <w:pPr>
              <w:pStyle w:val="NoSpacing"/>
              <w:jc w:val="center"/>
              <w:rPr>
                <w:b/>
              </w:rPr>
            </w:pPr>
            <w:r w:rsidRPr="00B87907">
              <w:rPr>
                <w:b/>
              </w:rPr>
              <w:t>Area of Interest</w:t>
            </w:r>
          </w:p>
        </w:tc>
        <w:tc>
          <w:tcPr>
            <w:tcW w:w="3510" w:type="dxa"/>
          </w:tcPr>
          <w:p w:rsidR="00B87907" w:rsidRPr="00B87907" w:rsidRDefault="00B87907" w:rsidP="00B87907">
            <w:pPr>
              <w:pStyle w:val="NoSpacing"/>
              <w:jc w:val="center"/>
              <w:rPr>
                <w:b/>
              </w:rPr>
            </w:pPr>
            <w:r w:rsidRPr="00B87907">
              <w:rPr>
                <w:b/>
              </w:rPr>
              <w:t>Comments</w:t>
            </w:r>
          </w:p>
        </w:tc>
        <w:tc>
          <w:tcPr>
            <w:tcW w:w="900" w:type="dxa"/>
          </w:tcPr>
          <w:p w:rsidR="00B87907" w:rsidRPr="00B87907" w:rsidRDefault="00B87907" w:rsidP="00B87907">
            <w:pPr>
              <w:pStyle w:val="NoSpacing"/>
              <w:jc w:val="center"/>
              <w:rPr>
                <w:b/>
              </w:rPr>
            </w:pPr>
            <w:r w:rsidRPr="00B87907">
              <w:rPr>
                <w:b/>
              </w:rPr>
              <w:t>Count Me In</w:t>
            </w:r>
          </w:p>
        </w:tc>
      </w:tr>
      <w:tr w:rsidR="00B87907" w:rsidTr="00B87907">
        <w:tc>
          <w:tcPr>
            <w:tcW w:w="2268" w:type="dxa"/>
          </w:tcPr>
          <w:p w:rsidR="00B87907" w:rsidRDefault="00B87907" w:rsidP="00B87907">
            <w:pPr>
              <w:pStyle w:val="NoSpacing"/>
            </w:pPr>
            <w:r>
              <w:t>Volunteer for Events/Serve on a Committee</w:t>
            </w:r>
          </w:p>
        </w:tc>
        <w:tc>
          <w:tcPr>
            <w:tcW w:w="3510" w:type="dxa"/>
          </w:tcPr>
          <w:p w:rsidR="00B87907" w:rsidRDefault="00B87907" w:rsidP="00B87907">
            <w:pPr>
              <w:pStyle w:val="NoSpacing"/>
            </w:pPr>
          </w:p>
        </w:tc>
        <w:tc>
          <w:tcPr>
            <w:tcW w:w="900" w:type="dxa"/>
          </w:tcPr>
          <w:p w:rsidR="00B87907" w:rsidRDefault="00B87907" w:rsidP="00B87907">
            <w:pPr>
              <w:pStyle w:val="NoSpacing"/>
            </w:pPr>
          </w:p>
        </w:tc>
      </w:tr>
      <w:tr w:rsidR="00B87907" w:rsidTr="00B87907">
        <w:tc>
          <w:tcPr>
            <w:tcW w:w="2268" w:type="dxa"/>
          </w:tcPr>
          <w:p w:rsidR="00B87907" w:rsidRDefault="00B87907" w:rsidP="00B87907">
            <w:pPr>
              <w:pStyle w:val="NoSpacing"/>
            </w:pPr>
            <w:r>
              <w:t>Team Member to Organize WOSCA</w:t>
            </w:r>
          </w:p>
        </w:tc>
        <w:tc>
          <w:tcPr>
            <w:tcW w:w="3510" w:type="dxa"/>
          </w:tcPr>
          <w:p w:rsidR="00B87907" w:rsidRDefault="00B87907" w:rsidP="00B87907">
            <w:pPr>
              <w:pStyle w:val="NoSpacing"/>
            </w:pPr>
          </w:p>
        </w:tc>
        <w:tc>
          <w:tcPr>
            <w:tcW w:w="900" w:type="dxa"/>
          </w:tcPr>
          <w:p w:rsidR="00B87907" w:rsidRDefault="00B87907" w:rsidP="00B87907">
            <w:pPr>
              <w:pStyle w:val="NoSpacing"/>
            </w:pPr>
          </w:p>
        </w:tc>
      </w:tr>
      <w:tr w:rsidR="00B87907" w:rsidTr="00B87907">
        <w:tc>
          <w:tcPr>
            <w:tcW w:w="2268" w:type="dxa"/>
          </w:tcPr>
          <w:p w:rsidR="00B87907" w:rsidRDefault="00B87907" w:rsidP="00B87907">
            <w:pPr>
              <w:pStyle w:val="NoSpacing"/>
            </w:pPr>
            <w:r>
              <w:t>$750/year</w:t>
            </w:r>
          </w:p>
        </w:tc>
        <w:tc>
          <w:tcPr>
            <w:tcW w:w="3510" w:type="dxa"/>
          </w:tcPr>
          <w:p w:rsidR="00B87907" w:rsidRDefault="00B87907" w:rsidP="00B87907">
            <w:pPr>
              <w:pStyle w:val="NoSpacing"/>
            </w:pPr>
          </w:p>
        </w:tc>
        <w:tc>
          <w:tcPr>
            <w:tcW w:w="900" w:type="dxa"/>
          </w:tcPr>
          <w:p w:rsidR="00B87907" w:rsidRDefault="00B87907" w:rsidP="00B87907">
            <w:pPr>
              <w:pStyle w:val="NoSpacing"/>
            </w:pPr>
          </w:p>
        </w:tc>
      </w:tr>
      <w:tr w:rsidR="00B87907" w:rsidTr="00B87907">
        <w:tc>
          <w:tcPr>
            <w:tcW w:w="2268" w:type="dxa"/>
          </w:tcPr>
          <w:p w:rsidR="00B87907" w:rsidRDefault="00B87907" w:rsidP="00B87907">
            <w:pPr>
              <w:pStyle w:val="NoSpacing"/>
            </w:pPr>
            <w:r>
              <w:t>$500/year</w:t>
            </w:r>
          </w:p>
        </w:tc>
        <w:tc>
          <w:tcPr>
            <w:tcW w:w="3510" w:type="dxa"/>
          </w:tcPr>
          <w:p w:rsidR="00B87907" w:rsidRDefault="00B87907" w:rsidP="00B87907">
            <w:pPr>
              <w:pStyle w:val="NoSpacing"/>
            </w:pPr>
          </w:p>
        </w:tc>
        <w:tc>
          <w:tcPr>
            <w:tcW w:w="900" w:type="dxa"/>
          </w:tcPr>
          <w:p w:rsidR="00B87907" w:rsidRDefault="00B87907" w:rsidP="00B87907">
            <w:pPr>
              <w:pStyle w:val="NoSpacing"/>
            </w:pPr>
          </w:p>
        </w:tc>
      </w:tr>
      <w:tr w:rsidR="00B87907" w:rsidTr="00B87907">
        <w:tc>
          <w:tcPr>
            <w:tcW w:w="2268" w:type="dxa"/>
          </w:tcPr>
          <w:p w:rsidR="00B87907" w:rsidRDefault="00B87907" w:rsidP="00B87907">
            <w:pPr>
              <w:pStyle w:val="NoSpacing"/>
            </w:pPr>
            <w:r>
              <w:t>$100/quarter</w:t>
            </w:r>
          </w:p>
        </w:tc>
        <w:tc>
          <w:tcPr>
            <w:tcW w:w="3510" w:type="dxa"/>
          </w:tcPr>
          <w:p w:rsidR="00B87907" w:rsidRDefault="00B87907" w:rsidP="00B87907">
            <w:pPr>
              <w:pStyle w:val="NoSpacing"/>
            </w:pPr>
          </w:p>
        </w:tc>
        <w:tc>
          <w:tcPr>
            <w:tcW w:w="900" w:type="dxa"/>
          </w:tcPr>
          <w:p w:rsidR="00B87907" w:rsidRDefault="00B87907" w:rsidP="00B87907">
            <w:pPr>
              <w:pStyle w:val="NoSpacing"/>
            </w:pPr>
          </w:p>
        </w:tc>
      </w:tr>
    </w:tbl>
    <w:p w:rsidR="0092589E" w:rsidRPr="00C74F66" w:rsidRDefault="0092589E" w:rsidP="00B87907">
      <w:pPr>
        <w:pStyle w:val="NoSpacing"/>
      </w:pPr>
    </w:p>
    <w:p w:rsidR="0092589E" w:rsidRDefault="0092589E" w:rsidP="005B32F1">
      <w:pPr>
        <w:pStyle w:val="NoSpacing"/>
      </w:pPr>
    </w:p>
    <w:p w:rsidR="0092589E" w:rsidRDefault="0092589E" w:rsidP="005B32F1">
      <w:pPr>
        <w:pStyle w:val="NoSpacing"/>
      </w:pPr>
    </w:p>
    <w:p w:rsidR="0092589E" w:rsidRDefault="0092589E" w:rsidP="005B32F1">
      <w:pPr>
        <w:pStyle w:val="NoSpacing"/>
      </w:pPr>
    </w:p>
    <w:p w:rsidR="0092589E" w:rsidRDefault="0092589E" w:rsidP="005B32F1">
      <w:pPr>
        <w:pStyle w:val="NoSpacing"/>
      </w:pPr>
    </w:p>
    <w:p w:rsidR="00137338" w:rsidRDefault="00E974D8" w:rsidP="005B32F1">
      <w:pPr>
        <w:pStyle w:val="NoSpacing"/>
      </w:pPr>
      <w:r>
        <w:t>Let us know your areas</w:t>
      </w:r>
      <w:r w:rsidR="00C74F66">
        <w:t xml:space="preserve"> of specialty and how you are</w:t>
      </w:r>
      <w:r w:rsidR="0092589E">
        <w:t xml:space="preserve"> involved with OSC:</w:t>
      </w:r>
    </w:p>
    <w:p w:rsidR="00B87907" w:rsidRDefault="00B87907" w:rsidP="005B32F1">
      <w:pPr>
        <w:pStyle w:val="NoSpacing"/>
      </w:pPr>
    </w:p>
    <w:p w:rsidR="00614AD1" w:rsidRDefault="00614AD1" w:rsidP="005B32F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030"/>
      </w:tblGrid>
      <w:tr w:rsidR="00614AD1" w:rsidTr="00614AD1">
        <w:tc>
          <w:tcPr>
            <w:tcW w:w="3168" w:type="dxa"/>
          </w:tcPr>
          <w:p w:rsidR="00614AD1" w:rsidRPr="00614AD1" w:rsidRDefault="00614AD1" w:rsidP="005B32F1">
            <w:pPr>
              <w:pStyle w:val="NoSpacing"/>
              <w:rPr>
                <w:b/>
              </w:rPr>
            </w:pPr>
            <w:r w:rsidRPr="00614AD1">
              <w:rPr>
                <w:b/>
              </w:rPr>
              <w:t>Area</w:t>
            </w:r>
          </w:p>
        </w:tc>
        <w:tc>
          <w:tcPr>
            <w:tcW w:w="6030" w:type="dxa"/>
          </w:tcPr>
          <w:p w:rsidR="00614AD1" w:rsidRPr="00614AD1" w:rsidRDefault="00614AD1" w:rsidP="005B32F1">
            <w:pPr>
              <w:pStyle w:val="NoSpacing"/>
              <w:rPr>
                <w:b/>
              </w:rPr>
            </w:pPr>
            <w:r w:rsidRPr="00614AD1">
              <w:rPr>
                <w:b/>
              </w:rPr>
              <w:t>State and Specialty</w:t>
            </w: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Factory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Architect/Designer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Engineer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General Contractor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Developer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Non-Profit/Affordable Housing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Material Supplier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Transportation Provider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Crane Provider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Set Provider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Lender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  <w:tr w:rsidR="00614AD1" w:rsidTr="00614AD1">
        <w:tc>
          <w:tcPr>
            <w:tcW w:w="3168" w:type="dxa"/>
          </w:tcPr>
          <w:p w:rsidR="00614AD1" w:rsidRDefault="00614AD1" w:rsidP="005B32F1">
            <w:pPr>
              <w:pStyle w:val="NoSpacing"/>
            </w:pPr>
            <w:r>
              <w:t>Other (Please Specify</w:t>
            </w:r>
            <w:r w:rsidR="00F23A81">
              <w:t>)</w:t>
            </w:r>
          </w:p>
        </w:tc>
        <w:tc>
          <w:tcPr>
            <w:tcW w:w="6030" w:type="dxa"/>
          </w:tcPr>
          <w:p w:rsidR="00614AD1" w:rsidRDefault="00614AD1" w:rsidP="005B32F1">
            <w:pPr>
              <w:pStyle w:val="NoSpacing"/>
            </w:pPr>
          </w:p>
        </w:tc>
      </w:tr>
    </w:tbl>
    <w:p w:rsidR="00614AD1" w:rsidRDefault="00614AD1" w:rsidP="005B32F1">
      <w:pPr>
        <w:pStyle w:val="NoSpacing"/>
      </w:pPr>
    </w:p>
    <w:p w:rsidR="007114FA" w:rsidRDefault="007114FA" w:rsidP="005B32F1">
      <w:pPr>
        <w:pStyle w:val="NoSpacing"/>
      </w:pPr>
    </w:p>
    <w:p w:rsidR="00E974D8" w:rsidRDefault="00E974D8" w:rsidP="005B32F1">
      <w:pPr>
        <w:pStyle w:val="NoSpacing"/>
      </w:pPr>
    </w:p>
    <w:p w:rsidR="00315041" w:rsidRDefault="00870A2D" w:rsidP="005B32F1">
      <w:pPr>
        <w:pStyle w:val="NoSpacing"/>
      </w:pPr>
      <w:r>
        <w:t>Once we receive a minimum of 2</w:t>
      </w:r>
      <w:r w:rsidR="00315041">
        <w:t>00 replies we will take the next steps in the organization of WOSCA.</w:t>
      </w:r>
    </w:p>
    <w:p w:rsidR="00614AD1" w:rsidRDefault="00614AD1" w:rsidP="005B32F1">
      <w:pPr>
        <w:pStyle w:val="NoSpacing"/>
      </w:pPr>
      <w:r>
        <w:t>We plan to receive a high level of interest and support without our industry within the next few weeks.  When we reach a minimum of 200 commitments, we will take the next steps to organize WOSCA.</w:t>
      </w:r>
    </w:p>
    <w:p w:rsidR="00614AD1" w:rsidRDefault="00614AD1" w:rsidP="005B32F1">
      <w:pPr>
        <w:pStyle w:val="NoSpacing"/>
      </w:pPr>
    </w:p>
    <w:p w:rsidR="0092589E" w:rsidRDefault="0092589E" w:rsidP="005B32F1">
      <w:pPr>
        <w:pStyle w:val="NoSpacing"/>
      </w:pPr>
      <w:r>
        <w:t>We are certain you will agree our combined efforts are the solution to create awareness in getting our story out to the public in the Western United States.</w:t>
      </w:r>
    </w:p>
    <w:p w:rsidR="0092589E" w:rsidRDefault="0092589E" w:rsidP="005B32F1">
      <w:pPr>
        <w:pStyle w:val="NoSpacing"/>
      </w:pPr>
    </w:p>
    <w:p w:rsidR="0092589E" w:rsidRDefault="0092589E" w:rsidP="005B32F1">
      <w:pPr>
        <w:pStyle w:val="NoSpacing"/>
      </w:pPr>
      <w:r>
        <w:t>We look forward to your feedback and response.</w:t>
      </w:r>
      <w:r w:rsidR="00B87907">
        <w:t xml:space="preserve">  Simply fill out the forms above and comments, save your letter and email back to us at </w:t>
      </w:r>
      <w:hyperlink r:id="rId8" w:history="1">
        <w:r w:rsidR="00B87907" w:rsidRPr="00393837">
          <w:rPr>
            <w:rStyle w:val="Hyperlink"/>
          </w:rPr>
          <w:t>WOSCA2012@gmail.com</w:t>
        </w:r>
      </w:hyperlink>
      <w:r w:rsidR="00B87907">
        <w:t>.</w:t>
      </w:r>
    </w:p>
    <w:p w:rsidR="00B87907" w:rsidRDefault="00B87907" w:rsidP="005B32F1">
      <w:pPr>
        <w:pStyle w:val="NoSpacing"/>
      </w:pPr>
    </w:p>
    <w:p w:rsidR="0092589E" w:rsidRDefault="0092589E" w:rsidP="005B32F1">
      <w:pPr>
        <w:pStyle w:val="NoSpacing"/>
      </w:pPr>
    </w:p>
    <w:p w:rsidR="00E974D8" w:rsidRDefault="00E974D8" w:rsidP="005B32F1">
      <w:pPr>
        <w:pStyle w:val="NoSpacing"/>
      </w:pPr>
      <w:r>
        <w:t>Sincerely</w:t>
      </w:r>
      <w:r w:rsidR="0092589E">
        <w:t>,</w:t>
      </w:r>
    </w:p>
    <w:p w:rsidR="0092589E" w:rsidRDefault="0092589E" w:rsidP="005B32F1">
      <w:pPr>
        <w:pStyle w:val="NoSpacing"/>
      </w:pPr>
    </w:p>
    <w:p w:rsidR="00E974D8" w:rsidRDefault="00E974D8" w:rsidP="005B32F1">
      <w:pPr>
        <w:pStyle w:val="NoSpacing"/>
      </w:pPr>
    </w:p>
    <w:p w:rsidR="00E974D8" w:rsidRDefault="00A3286C" w:rsidP="005B32F1">
      <w:pPr>
        <w:pStyle w:val="NoSpacing"/>
      </w:pPr>
      <w:r>
        <w:t>Randy Duggan</w:t>
      </w:r>
      <w:r w:rsidR="00DC1040">
        <w:t xml:space="preserve">                                         </w:t>
      </w:r>
    </w:p>
    <w:p w:rsidR="00E974D8" w:rsidRDefault="00DC1040" w:rsidP="005B32F1">
      <w:pPr>
        <w:pStyle w:val="NoSpacing"/>
      </w:pPr>
      <w:r>
        <w:t>Modular Consulting Group</w:t>
      </w:r>
    </w:p>
    <w:p w:rsidR="00E974D8" w:rsidRDefault="00E974D8" w:rsidP="005B32F1">
      <w:pPr>
        <w:pStyle w:val="NoSpacing"/>
      </w:pPr>
    </w:p>
    <w:p w:rsidR="0092589E" w:rsidRDefault="0092589E" w:rsidP="005B32F1">
      <w:pPr>
        <w:pStyle w:val="NoSpacing"/>
      </w:pPr>
    </w:p>
    <w:p w:rsidR="0092589E" w:rsidRDefault="0092589E" w:rsidP="005B32F1">
      <w:pPr>
        <w:pStyle w:val="NoSpacing"/>
      </w:pPr>
    </w:p>
    <w:p w:rsidR="00E974D8" w:rsidRDefault="00DC1040" w:rsidP="005B32F1">
      <w:pPr>
        <w:pStyle w:val="NoSpacing"/>
      </w:pPr>
      <w:r>
        <w:t>Todd Kessler</w:t>
      </w:r>
    </w:p>
    <w:p w:rsidR="00DC1040" w:rsidRDefault="0092589E" w:rsidP="005B32F1">
      <w:pPr>
        <w:pStyle w:val="NoSpacing"/>
      </w:pPr>
      <w:proofErr w:type="spellStart"/>
      <w:r>
        <w:t>USModular</w:t>
      </w:r>
      <w:proofErr w:type="spellEnd"/>
      <w:r>
        <w:t>, Inc.</w:t>
      </w:r>
    </w:p>
    <w:p w:rsidR="00315041" w:rsidRDefault="00315041" w:rsidP="005B32F1">
      <w:pPr>
        <w:pStyle w:val="NoSpacing"/>
      </w:pPr>
    </w:p>
    <w:p w:rsidR="00315041" w:rsidRDefault="00315041" w:rsidP="005B32F1">
      <w:pPr>
        <w:pStyle w:val="NoSpacing"/>
      </w:pPr>
    </w:p>
    <w:p w:rsidR="00315041" w:rsidRPr="00C36EAB" w:rsidRDefault="00315041" w:rsidP="00C36EAB">
      <w:pPr>
        <w:pStyle w:val="NoSpacing"/>
        <w:jc w:val="both"/>
      </w:pPr>
    </w:p>
    <w:sectPr w:rsidR="00315041" w:rsidRPr="00C36EAB" w:rsidSect="00443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43BB"/>
    <w:multiLevelType w:val="hybridMultilevel"/>
    <w:tmpl w:val="2BFE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D774F"/>
    <w:multiLevelType w:val="hybridMultilevel"/>
    <w:tmpl w:val="A3E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2D09"/>
    <w:multiLevelType w:val="hybridMultilevel"/>
    <w:tmpl w:val="02002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AB"/>
    <w:rsid w:val="000139EB"/>
    <w:rsid w:val="0003211B"/>
    <w:rsid w:val="000930C6"/>
    <w:rsid w:val="000A236D"/>
    <w:rsid w:val="000B4581"/>
    <w:rsid w:val="000D152E"/>
    <w:rsid w:val="000D7915"/>
    <w:rsid w:val="000E226B"/>
    <w:rsid w:val="0012230F"/>
    <w:rsid w:val="0013088F"/>
    <w:rsid w:val="00130C4C"/>
    <w:rsid w:val="00137338"/>
    <w:rsid w:val="00153FA3"/>
    <w:rsid w:val="00162B1F"/>
    <w:rsid w:val="00162CE4"/>
    <w:rsid w:val="001A584A"/>
    <w:rsid w:val="001D7CCE"/>
    <w:rsid w:val="001F5091"/>
    <w:rsid w:val="00232397"/>
    <w:rsid w:val="00242BFF"/>
    <w:rsid w:val="00247009"/>
    <w:rsid w:val="00251F11"/>
    <w:rsid w:val="00256414"/>
    <w:rsid w:val="00273080"/>
    <w:rsid w:val="0027348E"/>
    <w:rsid w:val="0028056C"/>
    <w:rsid w:val="002860C0"/>
    <w:rsid w:val="002865E1"/>
    <w:rsid w:val="00293F05"/>
    <w:rsid w:val="002950F7"/>
    <w:rsid w:val="0030563C"/>
    <w:rsid w:val="00315041"/>
    <w:rsid w:val="00331499"/>
    <w:rsid w:val="003539DC"/>
    <w:rsid w:val="0035587F"/>
    <w:rsid w:val="00362F85"/>
    <w:rsid w:val="0036703E"/>
    <w:rsid w:val="00370171"/>
    <w:rsid w:val="0039031D"/>
    <w:rsid w:val="003A446F"/>
    <w:rsid w:val="003E6151"/>
    <w:rsid w:val="0042474D"/>
    <w:rsid w:val="00443682"/>
    <w:rsid w:val="004A3616"/>
    <w:rsid w:val="004A52B6"/>
    <w:rsid w:val="004D5F17"/>
    <w:rsid w:val="004E7480"/>
    <w:rsid w:val="0051503E"/>
    <w:rsid w:val="00515F3E"/>
    <w:rsid w:val="00547C75"/>
    <w:rsid w:val="00563F68"/>
    <w:rsid w:val="0057615C"/>
    <w:rsid w:val="00582BC4"/>
    <w:rsid w:val="005A4B1B"/>
    <w:rsid w:val="005A5AE0"/>
    <w:rsid w:val="005B32F1"/>
    <w:rsid w:val="005C1F5E"/>
    <w:rsid w:val="005C5248"/>
    <w:rsid w:val="005F07EC"/>
    <w:rsid w:val="005F6563"/>
    <w:rsid w:val="00614AD1"/>
    <w:rsid w:val="00634752"/>
    <w:rsid w:val="006509F2"/>
    <w:rsid w:val="00650DA7"/>
    <w:rsid w:val="00664E2F"/>
    <w:rsid w:val="00670079"/>
    <w:rsid w:val="0069640F"/>
    <w:rsid w:val="006A489C"/>
    <w:rsid w:val="006C17A7"/>
    <w:rsid w:val="00703C9B"/>
    <w:rsid w:val="007114FA"/>
    <w:rsid w:val="0071730A"/>
    <w:rsid w:val="0072338E"/>
    <w:rsid w:val="007320B3"/>
    <w:rsid w:val="0074737E"/>
    <w:rsid w:val="00797C08"/>
    <w:rsid w:val="007C4D87"/>
    <w:rsid w:val="007D7438"/>
    <w:rsid w:val="007F0FDE"/>
    <w:rsid w:val="00803CCC"/>
    <w:rsid w:val="008664DA"/>
    <w:rsid w:val="00870A2D"/>
    <w:rsid w:val="008878B4"/>
    <w:rsid w:val="00890B29"/>
    <w:rsid w:val="008F3584"/>
    <w:rsid w:val="00913CA7"/>
    <w:rsid w:val="00923BE7"/>
    <w:rsid w:val="0092589E"/>
    <w:rsid w:val="00927FB4"/>
    <w:rsid w:val="00984731"/>
    <w:rsid w:val="009879D5"/>
    <w:rsid w:val="00990224"/>
    <w:rsid w:val="009B25F4"/>
    <w:rsid w:val="009B49C7"/>
    <w:rsid w:val="009E5995"/>
    <w:rsid w:val="009E70F9"/>
    <w:rsid w:val="009F1E97"/>
    <w:rsid w:val="00A05FCA"/>
    <w:rsid w:val="00A23762"/>
    <w:rsid w:val="00A25799"/>
    <w:rsid w:val="00A3286C"/>
    <w:rsid w:val="00AA270B"/>
    <w:rsid w:val="00AC182A"/>
    <w:rsid w:val="00AD3E60"/>
    <w:rsid w:val="00AF0517"/>
    <w:rsid w:val="00B118E8"/>
    <w:rsid w:val="00B1634B"/>
    <w:rsid w:val="00B30338"/>
    <w:rsid w:val="00B424F8"/>
    <w:rsid w:val="00B45FBA"/>
    <w:rsid w:val="00B569C1"/>
    <w:rsid w:val="00B6695D"/>
    <w:rsid w:val="00B708A5"/>
    <w:rsid w:val="00B72521"/>
    <w:rsid w:val="00B8670D"/>
    <w:rsid w:val="00B87907"/>
    <w:rsid w:val="00B9081F"/>
    <w:rsid w:val="00BA3074"/>
    <w:rsid w:val="00BD3CEF"/>
    <w:rsid w:val="00BE0CA2"/>
    <w:rsid w:val="00BE2C21"/>
    <w:rsid w:val="00C308B3"/>
    <w:rsid w:val="00C32821"/>
    <w:rsid w:val="00C32C86"/>
    <w:rsid w:val="00C36EAB"/>
    <w:rsid w:val="00C64337"/>
    <w:rsid w:val="00C70C6B"/>
    <w:rsid w:val="00C74F66"/>
    <w:rsid w:val="00CF0D81"/>
    <w:rsid w:val="00D01D7E"/>
    <w:rsid w:val="00D7230D"/>
    <w:rsid w:val="00D92074"/>
    <w:rsid w:val="00DB2F31"/>
    <w:rsid w:val="00DC1040"/>
    <w:rsid w:val="00DD4FBB"/>
    <w:rsid w:val="00E33B6C"/>
    <w:rsid w:val="00E435DF"/>
    <w:rsid w:val="00E74AB7"/>
    <w:rsid w:val="00E83011"/>
    <w:rsid w:val="00E86031"/>
    <w:rsid w:val="00E974D8"/>
    <w:rsid w:val="00EA461E"/>
    <w:rsid w:val="00EE33B7"/>
    <w:rsid w:val="00F23A81"/>
    <w:rsid w:val="00F33120"/>
    <w:rsid w:val="00F84F1E"/>
    <w:rsid w:val="00F8659F"/>
    <w:rsid w:val="00F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E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50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E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50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CA201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WOSCA20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E144-124C-4CDA-B579-D38B69F6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Guerdon Homes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Duggan</dc:creator>
  <cp:lastModifiedBy>Stephanie</cp:lastModifiedBy>
  <cp:revision>2</cp:revision>
  <cp:lastPrinted>2012-07-16T16:52:00Z</cp:lastPrinted>
  <dcterms:created xsi:type="dcterms:W3CDTF">2012-07-27T19:41:00Z</dcterms:created>
  <dcterms:modified xsi:type="dcterms:W3CDTF">2012-07-27T19:41:00Z</dcterms:modified>
</cp:coreProperties>
</file>